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ova" w:hAnsi="Arial Nova"/>
          <w:b/>
          <w:bCs/>
        </w:rPr>
      </w:pPr>
      <w:r>
        <w:rPr>
          <w:rFonts w:ascii="Arial Nova" w:hAnsi="Arial Nova"/>
          <w:b/>
          <w:bCs/>
        </w:rPr>
        <w:t>Chelmarsh Sailing Club</w:t>
      </w:r>
    </w:p>
    <w:p>
      <w:pPr>
        <w:pStyle w:val="Normal"/>
        <w:jc w:val="center"/>
        <w:rPr>
          <w:rFonts w:ascii="Arial Nova" w:hAnsi="Arial Nova"/>
          <w:b/>
          <w:bCs/>
        </w:rPr>
      </w:pPr>
      <w:r>
        <w:rPr>
          <w:rFonts w:ascii="Arial Nova" w:hAnsi="Arial Nova"/>
          <w:b/>
          <w:bCs/>
        </w:rPr>
        <w:t>Supernova Craftinsure Traveller Series Open Meeting</w:t>
      </w:r>
    </w:p>
    <w:p>
      <w:pPr>
        <w:pStyle w:val="Normal"/>
        <w:jc w:val="center"/>
        <w:rPr>
          <w:rFonts w:ascii="Arial Nova" w:hAnsi="Arial Nova"/>
          <w:b/>
          <w:bCs/>
        </w:rPr>
      </w:pPr>
      <w:r>
        <w:rPr>
          <w:rFonts w:ascii="Arial Nova" w:hAnsi="Arial Nova"/>
          <w:b/>
          <w:bCs/>
        </w:rPr>
        <w:t>Sailing Instructions</w:t>
      </w:r>
    </w:p>
    <w:p>
      <w:pPr>
        <w:pStyle w:val="Normal"/>
        <w:jc w:val="center"/>
        <w:rPr>
          <w:rFonts w:ascii="Arial Nova" w:hAnsi="Arial Nova"/>
          <w:b/>
          <w:bCs/>
        </w:rPr>
      </w:pPr>
      <w:r>
        <w:rPr>
          <w:rFonts w:ascii="Arial Nova" w:hAnsi="Arial Nova"/>
          <w:b/>
          <w:bCs/>
        </w:rPr>
        <w:t>(Sunday 6</w:t>
      </w:r>
      <w:r>
        <w:rPr>
          <w:rFonts w:ascii="Arial Nova" w:hAnsi="Arial Nova"/>
          <w:b/>
          <w:bCs/>
          <w:vertAlign w:val="superscript"/>
        </w:rPr>
        <w:t>th</w:t>
      </w:r>
      <w:r>
        <w:rPr>
          <w:rFonts w:ascii="Arial Nova" w:hAnsi="Arial Nova"/>
          <w:b/>
          <w:bCs/>
        </w:rPr>
        <w:t xml:space="preserve"> April 2025)</w:t>
      </w:r>
    </w:p>
    <w:p>
      <w:pPr>
        <w:pStyle w:val="Normal"/>
        <w:rPr>
          <w:rFonts w:ascii="Arial Nova" w:hAnsi="Arial Nova"/>
        </w:rPr>
      </w:pPr>
      <w:r>
        <w:rPr>
          <w:rFonts w:ascii="Arial Nova" w:hAnsi="Arial Nova"/>
        </w:rPr>
      </w:r>
    </w:p>
    <w:p>
      <w:pPr>
        <w:pStyle w:val="Normal"/>
        <w:rPr>
          <w:rFonts w:ascii="Arial Nova" w:hAnsi="Arial Nova"/>
          <w:b/>
          <w:bCs/>
        </w:rPr>
      </w:pPr>
      <w:r>
        <w:rPr>
          <w:rFonts w:ascii="Arial Nova" w:hAnsi="Arial Nova"/>
          <w:b/>
          <w:bCs/>
        </w:rPr>
        <w:t>1.0 Rules</w:t>
      </w:r>
    </w:p>
    <w:p>
      <w:pPr>
        <w:pStyle w:val="Normal"/>
        <w:rPr>
          <w:rFonts w:ascii="Arial Nova" w:hAnsi="Arial Nova"/>
        </w:rPr>
      </w:pPr>
      <w:r>
        <w:rPr>
          <w:rFonts w:ascii="Arial Nova" w:hAnsi="Arial Nova"/>
        </w:rPr>
        <w:t xml:space="preserve">Chelmarsh Sailing Club implements the RYA Racing Charter and helms are required to undertake to sail in compliance with the Charter, details of which can be found at the front of the RYA Rule Book (Racing Rules of Sailing 2024-2028). </w:t>
      </w:r>
    </w:p>
    <w:p>
      <w:pPr>
        <w:pStyle w:val="Normal"/>
        <w:rPr>
          <w:rFonts w:ascii="Arial Nova" w:hAnsi="Arial Nova"/>
        </w:rPr>
      </w:pPr>
      <w:r>
        <w:rPr>
          <w:rFonts w:ascii="Arial Nova" w:hAnsi="Arial Nova"/>
        </w:rPr>
        <w:t xml:space="preserve">Racing will take place under the current Racing Rules of Sailing (RRS), the prescriptions of the RYA, the Notice of Race and these Sailing Instructions. </w:t>
      </w:r>
    </w:p>
    <w:p>
      <w:pPr>
        <w:pStyle w:val="Normal"/>
        <w:rPr>
          <w:rFonts w:ascii="Arial Nova" w:hAnsi="Arial Nova"/>
        </w:rPr>
      </w:pPr>
      <w:r>
        <w:rPr>
          <w:rFonts w:ascii="Arial Nova" w:hAnsi="Arial Nova"/>
        </w:rPr>
        <w:t>If there is conflict between the Notice of Race and the Sailing Instructions, then these Sailing Instructions shall prevail.</w:t>
      </w:r>
    </w:p>
    <w:p>
      <w:pPr>
        <w:pStyle w:val="Normal"/>
        <w:rPr>
          <w:rFonts w:ascii="Arial Nova" w:hAnsi="Arial Nova"/>
          <w:b/>
          <w:bCs/>
        </w:rPr>
      </w:pPr>
      <w:r>
        <w:rPr>
          <w:rFonts w:ascii="Arial Nova" w:hAnsi="Arial Nova"/>
          <w:b/>
          <w:bCs/>
        </w:rPr>
        <w:t>2.0 Notices to Competitors</w:t>
      </w:r>
    </w:p>
    <w:p>
      <w:pPr>
        <w:pStyle w:val="Normal"/>
        <w:rPr>
          <w:rFonts w:ascii="Arial Nova" w:hAnsi="Arial Nova"/>
        </w:rPr>
      </w:pPr>
      <w:r>
        <w:rPr>
          <w:rFonts w:ascii="Arial Nova" w:hAnsi="Arial Nova"/>
        </w:rPr>
        <w:t xml:space="preserve">Notices to competitors will be posted on the official notice board located in the clubhouse or otherwise communicated to competitors.  </w:t>
      </w:r>
    </w:p>
    <w:p>
      <w:pPr>
        <w:pStyle w:val="Normal"/>
        <w:rPr>
          <w:rFonts w:ascii="Arial Nova" w:hAnsi="Arial Nova"/>
          <w:b/>
          <w:bCs/>
        </w:rPr>
      </w:pPr>
      <w:r>
        <w:rPr>
          <w:rFonts w:ascii="Arial Nova" w:hAnsi="Arial Nova"/>
          <w:b/>
          <w:bCs/>
        </w:rPr>
        <w:t>3.0 Changes to Sailing Instructions</w:t>
      </w:r>
    </w:p>
    <w:p>
      <w:pPr>
        <w:pStyle w:val="Normal"/>
        <w:rPr>
          <w:rFonts w:ascii="Arial Nova" w:hAnsi="Arial Nova"/>
        </w:rPr>
      </w:pPr>
      <w:r>
        <w:rPr>
          <w:rFonts w:ascii="Arial Nova" w:hAnsi="Arial Nova"/>
        </w:rPr>
        <w:t>Any changes to sailing instructions will be posted on the notice board not less than 30 minutes before the start of the Race.</w:t>
      </w:r>
    </w:p>
    <w:p>
      <w:pPr>
        <w:pStyle w:val="Normal"/>
        <w:rPr>
          <w:rFonts w:ascii="Arial Nova" w:hAnsi="Arial Nova"/>
          <w:b/>
          <w:bCs/>
        </w:rPr>
      </w:pPr>
      <w:r>
        <w:rPr>
          <w:rFonts w:ascii="Arial Nova" w:hAnsi="Arial Nova"/>
          <w:b/>
          <w:bCs/>
        </w:rPr>
        <w:t>4.0 Signals</w:t>
      </w:r>
    </w:p>
    <w:p>
      <w:pPr>
        <w:pStyle w:val="Normal"/>
        <w:rPr>
          <w:rFonts w:ascii="Arial Nova" w:hAnsi="Arial Nova"/>
        </w:rPr>
      </w:pPr>
      <w:r>
        <w:rPr>
          <w:rFonts w:ascii="Arial Nova" w:hAnsi="Arial Nova"/>
        </w:rPr>
        <w:t>Signals made afloat will be from a flag staff mounted on the   Committee boat.</w:t>
      </w:r>
    </w:p>
    <w:p>
      <w:pPr>
        <w:pStyle w:val="Normal"/>
        <w:rPr>
          <w:rFonts w:ascii="Arial Nova" w:hAnsi="Arial Nova"/>
          <w:b/>
          <w:bCs/>
        </w:rPr>
      </w:pPr>
      <w:r>
        <w:rPr>
          <w:rFonts w:ascii="Arial Nova" w:hAnsi="Arial Nova"/>
          <w:b/>
          <w:bCs/>
        </w:rPr>
        <w:t>5.0 Schedule of Races</w:t>
      </w:r>
    </w:p>
    <w:p>
      <w:pPr>
        <w:pStyle w:val="Normal"/>
        <w:rPr>
          <w:rFonts w:ascii="Arial Nova" w:hAnsi="Arial Nova"/>
        </w:rPr>
      </w:pPr>
      <w:r>
        <w:rPr>
          <w:rFonts w:ascii="Arial Nova" w:hAnsi="Arial Nova"/>
        </w:rPr>
        <w:t>There will be 3 races. The start for the first race will be at approximately 11.00. Race 2 will follow.  Race 3 will take place after lunch. The Race Officer reserves the right to change the race timings to suite the weather conditions.</w:t>
      </w:r>
    </w:p>
    <w:p>
      <w:pPr>
        <w:pStyle w:val="Normal"/>
        <w:rPr>
          <w:rFonts w:ascii="Arial Nova" w:hAnsi="Arial Nova"/>
          <w:b/>
          <w:bCs/>
        </w:rPr>
      </w:pPr>
      <w:r>
        <w:rPr>
          <w:rFonts w:ascii="Arial Nova" w:hAnsi="Arial Nova"/>
          <w:b/>
          <w:bCs/>
        </w:rPr>
        <w:t>6.0 Signing on</w:t>
      </w:r>
    </w:p>
    <w:p>
      <w:pPr>
        <w:pStyle w:val="Normal"/>
        <w:rPr>
          <w:rFonts w:ascii="Arial Nova" w:hAnsi="Arial Nova"/>
        </w:rPr>
      </w:pPr>
      <w:r>
        <w:rPr>
          <w:rFonts w:ascii="Arial Nova" w:hAnsi="Arial Nova"/>
        </w:rPr>
        <w:t>Competitors must pay the entry fee and sign on before the first race. If a competitor retires then they must sign off when coming ashore.</w:t>
      </w:r>
    </w:p>
    <w:p>
      <w:pPr>
        <w:pStyle w:val="Normal"/>
        <w:rPr>
          <w:rFonts w:ascii="Arial Nova" w:hAnsi="Arial Nova"/>
          <w:b/>
          <w:bCs/>
        </w:rPr>
      </w:pPr>
      <w:r>
        <w:rPr>
          <w:rFonts w:ascii="Arial Nova" w:hAnsi="Arial Nova"/>
          <w:b/>
          <w:bCs/>
        </w:rPr>
        <w:t>7.0 Class Flags</w:t>
      </w:r>
    </w:p>
    <w:p>
      <w:pPr>
        <w:pStyle w:val="Normal"/>
        <w:rPr>
          <w:rFonts w:ascii="Arial Nova" w:hAnsi="Arial Nova"/>
        </w:rPr>
      </w:pPr>
      <w:r>
        <w:rPr>
          <w:rFonts w:ascii="Arial Nova" w:hAnsi="Arial Nova"/>
        </w:rPr>
        <w:t>Class flag will be the Supernova Class Flag</w:t>
      </w:r>
    </w:p>
    <w:p>
      <w:pPr>
        <w:pStyle w:val="Normal"/>
        <w:rPr>
          <w:rFonts w:ascii="Arial Nova" w:hAnsi="Arial Nova"/>
          <w:b/>
          <w:bCs/>
        </w:rPr>
      </w:pPr>
      <w:r>
        <w:rPr>
          <w:rFonts w:ascii="Arial Nova" w:hAnsi="Arial Nova"/>
          <w:rFonts w:ascii="Arial Nova" w:hAnsi="Arial Nova"/>
          <w:b/>
          <w:bCs/>
          <w:rPrChange w:id="0" w:author="John Dickinson" w:date="2024-09-26T15:43:00Z">
            <w:rPr/>
          </w:rPrChange>
        </w:rPr>
        <w:t>8.0 Courses</w:t>
      </w:r>
    </w:p>
    <w:p>
      <w:pPr>
        <w:pStyle w:val="Normal"/>
        <w:rPr>
          <w:rFonts w:ascii="Arial Nova" w:hAnsi="Arial Nova"/>
        </w:rPr>
      </w:pPr>
      <w:r>
        <w:rPr>
          <w:rFonts w:ascii="Arial Nova" w:hAnsi="Arial Nova"/>
        </w:rPr>
        <w:t>8.1 The number of rounds to be sailed will be displayed on the course board, on the committee boat.</w:t>
      </w:r>
    </w:p>
    <w:p>
      <w:pPr>
        <w:pStyle w:val="Normal"/>
        <w:rPr>
          <w:rFonts w:ascii="Arial Nova" w:hAnsi="Arial Nova"/>
        </w:rPr>
      </w:pPr>
      <w:r>
        <w:rPr>
          <w:rFonts w:ascii="Arial Nova" w:hAnsi="Arial Nova"/>
        </w:rPr>
        <w:t>8.2 The course displayed will be shown with numbers indicating the marks in the order that they should</w:t>
      </w:r>
    </w:p>
    <w:p>
      <w:pPr>
        <w:pStyle w:val="Normal"/>
        <w:rPr>
          <w:rFonts w:ascii="Arial Nova" w:hAnsi="Arial Nova"/>
        </w:rPr>
      </w:pPr>
      <w:r>
        <w:rPr>
          <w:rFonts w:ascii="Arial Nova" w:hAnsi="Arial Nova"/>
        </w:rPr>
        <w:t xml:space="preserve">be passed and with a green or red background to indicate with side the mark should be left. </w:t>
      </w:r>
    </w:p>
    <w:p>
      <w:pPr>
        <w:pStyle w:val="Normal"/>
        <w:rPr>
          <w:rFonts w:ascii="Arial Nova" w:hAnsi="Arial Nova"/>
        </w:rPr>
      </w:pPr>
      <w:r>
        <w:rPr>
          <w:rFonts w:ascii="Arial Nova" w:hAnsi="Arial Nova"/>
        </w:rPr>
      </w:r>
    </w:p>
    <w:p>
      <w:pPr>
        <w:pStyle w:val="Normal"/>
        <w:rPr>
          <w:rFonts w:ascii="Arial Nova" w:hAnsi="Arial Nova"/>
        </w:rPr>
      </w:pPr>
      <w:r>
        <w:rPr>
          <w:rFonts w:ascii="Arial Nova" w:hAnsi="Arial Nova"/>
        </w:rPr>
        <w:t>8.3 When an alteration to the course is made, two sound signals will be made and International Code Flag C flown.</w:t>
      </w:r>
    </w:p>
    <w:p>
      <w:pPr>
        <w:pStyle w:val="Normal"/>
        <w:rPr>
          <w:rFonts w:ascii="Arial Nova" w:hAnsi="Arial Nova"/>
          <w:b/>
          <w:bCs/>
        </w:rPr>
      </w:pPr>
      <w:r>
        <w:rPr>
          <w:rFonts w:ascii="Arial Nova" w:hAnsi="Arial Nova"/>
          <w:rFonts w:ascii="Arial Nova" w:hAnsi="Arial Nova"/>
          <w:b/>
          <w:bCs/>
          <w:rPrChange w:id="0" w:author="John Dickinson" w:date="2024-09-26T15:43:00Z">
            <w:rPr/>
          </w:rPrChange>
        </w:rPr>
        <w:t>9.0 Marks</w:t>
      </w:r>
    </w:p>
    <w:p>
      <w:pPr>
        <w:pStyle w:val="Normal"/>
        <w:rPr>
          <w:rFonts w:ascii="Arial Nova" w:hAnsi="Arial Nova"/>
        </w:rPr>
      </w:pPr>
      <w:r>
        <w:rPr>
          <w:rFonts w:ascii="Arial Nova" w:hAnsi="Arial Nova"/>
        </w:rPr>
        <w:t>The normal rounding marks are numbered 1 – 9 around the lake. There are 3 additional marks Mark’s E, C and W located down the centre of the lake. Temporary rounding marks as designated may be used.</w:t>
      </w:r>
    </w:p>
    <w:p>
      <w:pPr>
        <w:pStyle w:val="Normal"/>
        <w:rPr>
          <w:rFonts w:ascii="Arial Nova" w:hAnsi="Arial Nova"/>
          <w:b/>
          <w:bCs/>
        </w:rPr>
      </w:pPr>
      <w:r>
        <w:rPr>
          <w:rFonts w:ascii="Arial Nova" w:hAnsi="Arial Nova"/>
          <w:rFonts w:ascii="Arial Nova" w:hAnsi="Arial Nova"/>
          <w:b/>
          <w:bCs/>
          <w:rPrChange w:id="0" w:author="John Dickinson" w:date="2024-09-26T15:43:00Z">
            <w:rPr/>
          </w:rPrChange>
        </w:rPr>
        <w:t>10.0 The Start</w:t>
      </w:r>
    </w:p>
    <w:p>
      <w:pPr>
        <w:pStyle w:val="Normal"/>
        <w:rPr>
          <w:rFonts w:ascii="Arial Nova" w:hAnsi="Arial Nova"/>
        </w:rPr>
      </w:pPr>
      <w:r>
        <w:rPr>
          <w:rFonts w:ascii="Arial Nova" w:hAnsi="Arial Nova"/>
        </w:rPr>
        <w:t>10.1 Races will be started by using rule 26 with the warning signal made 5 minutes before the starting signal.</w:t>
      </w:r>
    </w:p>
    <w:p>
      <w:pPr>
        <w:pStyle w:val="Normal"/>
        <w:rPr>
          <w:rFonts w:ascii="Arial Nova" w:hAnsi="Arial Nova"/>
        </w:rPr>
      </w:pPr>
      <w:r>
        <w:rPr>
          <w:rFonts w:ascii="Arial Nova" w:hAnsi="Arial Nova"/>
        </w:rPr>
        <w:t>10.2 If there is a General Recall, the sequence will recommence 1 minute after the General Recall flag is lowered.</w:t>
      </w:r>
    </w:p>
    <w:p>
      <w:pPr>
        <w:pStyle w:val="Normal"/>
        <w:rPr>
          <w:rFonts w:ascii="Arial Nova" w:hAnsi="Arial Nova"/>
        </w:rPr>
      </w:pPr>
      <w:r>
        <w:rPr>
          <w:rFonts w:ascii="Arial Nova" w:hAnsi="Arial Nova"/>
        </w:rPr>
        <w:t>10.3 Starts will be made using the Committee boat between the mast on the Committee boat and a mark of the course.</w:t>
      </w:r>
    </w:p>
    <w:p>
      <w:pPr>
        <w:pStyle w:val="Normal"/>
        <w:rPr>
          <w:rFonts w:ascii="Arial Nova" w:hAnsi="Arial Nova"/>
        </w:rPr>
      </w:pPr>
      <w:r>
        <w:rPr>
          <w:rFonts w:ascii="Arial Nova" w:hAnsi="Arial Nova"/>
        </w:rPr>
      </w:r>
    </w:p>
    <w:p>
      <w:pPr>
        <w:pStyle w:val="Normal"/>
        <w:rPr>
          <w:rFonts w:ascii="Arial Nova" w:hAnsi="Arial Nova"/>
          <w:b/>
          <w:bCs/>
        </w:rPr>
      </w:pPr>
      <w:r>
        <w:rPr>
          <w:rFonts w:ascii="Arial Nova" w:hAnsi="Arial Nova"/>
          <w:rFonts w:ascii="Arial Nova" w:hAnsi="Arial Nova"/>
          <w:b/>
          <w:bCs/>
          <w:rPrChange w:id="0" w:author="John Dickinson" w:date="2024-09-26T15:43:00Z">
            <w:rPr/>
          </w:rPrChange>
        </w:rPr>
        <w:t>11.0 Change of The Position of The Next Mark</w:t>
      </w:r>
    </w:p>
    <w:p>
      <w:pPr>
        <w:pStyle w:val="Normal"/>
        <w:rPr>
          <w:rFonts w:ascii="Arial Nova" w:hAnsi="Arial Nova"/>
        </w:rPr>
      </w:pPr>
      <w:r>
        <w:rPr>
          <w:rFonts w:ascii="Arial Nova" w:hAnsi="Arial Nova"/>
        </w:rPr>
        <w:t>To change the position of the next mark, the Race Committee will move the original mark (or the finishing line) to a new position. The change will be signaled as per the RRS before the leading boat has begun the leg, although the mark may not yet be in the new position.</w:t>
      </w:r>
    </w:p>
    <w:p>
      <w:pPr>
        <w:pStyle w:val="Normal"/>
        <w:rPr>
          <w:rFonts w:ascii="Arial Nova" w:hAnsi="Arial Nova"/>
          <w:b/>
          <w:bCs/>
        </w:rPr>
      </w:pPr>
      <w:r>
        <w:rPr>
          <w:rFonts w:ascii="Arial Nova" w:hAnsi="Arial Nova"/>
          <w:b/>
          <w:bCs/>
        </w:rPr>
        <w:t xml:space="preserve">12 Change the next leg of the course </w:t>
      </w:r>
    </w:p>
    <w:p>
      <w:pPr>
        <w:pStyle w:val="Normal"/>
        <w:rPr>
          <w:rFonts w:ascii="Arial Nova" w:hAnsi="Arial Nova"/>
        </w:rPr>
      </w:pPr>
      <w:r>
        <w:rPr>
          <w:rFonts w:ascii="Arial Nova" w:hAnsi="Arial Nova"/>
        </w:rPr>
        <w:t xml:space="preserve">12.1 The race committee may change a leg of the course. This will be achieved by </w:t>
      </w:r>
    </w:p>
    <w:p>
      <w:pPr>
        <w:pStyle w:val="Normal"/>
        <w:rPr>
          <w:rFonts w:ascii="Arial Nova" w:hAnsi="Arial Nova"/>
        </w:rPr>
      </w:pPr>
      <w:r>
        <w:rPr>
          <w:rFonts w:ascii="Arial Nova" w:hAnsi="Arial Nova"/>
        </w:rPr>
        <w:t xml:space="preserve">displaying the new course on the committee boat which will give a repetitive </w:t>
      </w:r>
    </w:p>
    <w:p>
      <w:pPr>
        <w:pStyle w:val="Normal"/>
        <w:rPr>
          <w:rFonts w:ascii="Arial Nova" w:hAnsi="Arial Nova"/>
        </w:rPr>
      </w:pPr>
      <w:r>
        <w:rPr>
          <w:rFonts w:ascii="Arial Nova" w:hAnsi="Arial Nova"/>
        </w:rPr>
        <w:t>sound signal and fly flag “C“. This changes rule 33.</w:t>
      </w:r>
    </w:p>
    <w:p>
      <w:pPr>
        <w:pStyle w:val="Normal"/>
        <w:rPr>
          <w:rFonts w:ascii="Arial Nova" w:hAnsi="Arial Nova"/>
          <w:b/>
          <w:bCs/>
        </w:rPr>
      </w:pPr>
      <w:r>
        <w:rPr>
          <w:rFonts w:ascii="Arial Nova" w:hAnsi="Arial Nova"/>
          <w:rFonts w:ascii="Arial Nova" w:hAnsi="Arial Nova"/>
          <w:b/>
          <w:bCs/>
          <w:rPrChange w:id="0" w:author="John Dickinson" w:date="2024-09-26T15:44:00Z">
            <w:rPr/>
          </w:rPrChange>
        </w:rPr>
        <w:t>1</w:t>
      </w:r>
      <w:r>
        <w:rPr>
          <w:rFonts w:ascii="Arial Nova" w:hAnsi="Arial Nova"/>
          <w:b/>
          <w:bCs/>
        </w:rPr>
        <w:t>3</w:t>
      </w:r>
      <w:r>
        <w:rPr>
          <w:rFonts w:ascii="Arial Nova" w:hAnsi="Arial Nova"/>
          <w:rFonts w:ascii="Arial Nova" w:hAnsi="Arial Nova"/>
          <w:b/>
          <w:bCs/>
          <w:rPrChange w:id="0" w:author="John Dickinson" w:date="2024-09-26T15:44:00Z">
            <w:rPr/>
          </w:rPrChange>
        </w:rPr>
        <w:t>.0 The Finish</w:t>
      </w:r>
    </w:p>
    <w:p>
      <w:pPr>
        <w:pStyle w:val="Normal"/>
        <w:rPr>
          <w:rFonts w:ascii="Arial Nova" w:hAnsi="Arial Nova"/>
        </w:rPr>
      </w:pPr>
      <w:r>
        <w:rPr>
          <w:rFonts w:ascii="Arial Nova" w:hAnsi="Arial Nova"/>
        </w:rPr>
        <w:t>13.1  When a Committee boat not under way is appropriately positioned on the course and appropriate signals if necessary have been made, the race will finish between the mast of that Committee boat and the nearby rounding mark.</w:t>
      </w:r>
    </w:p>
    <w:p>
      <w:pPr>
        <w:pStyle w:val="Normal"/>
        <w:rPr>
          <w:rFonts w:ascii="Arial Nova" w:hAnsi="Arial Nova"/>
        </w:rPr>
      </w:pPr>
      <w:r>
        <w:rPr>
          <w:rFonts w:ascii="Arial Nova" w:hAnsi="Arial Nova"/>
        </w:rPr>
        <w:t>13.2 Any competitor retiring from a race must inform the OOD or his/her on the water team (safety or race) at the earliest opportunity, before leaving the race area</w:t>
      </w:r>
    </w:p>
    <w:p>
      <w:pPr>
        <w:pStyle w:val="Normal"/>
        <w:rPr>
          <w:rFonts w:ascii="Arial Nova" w:hAnsi="Arial Nova"/>
          <w:b/>
          <w:bCs/>
          <w:del w:id="7" w:author="John Dickinson" w:date="2024-09-26T15:44:00Z"/>
        </w:rPr>
      </w:pPr>
      <w:del w:id="6" w:author="John Dickinson" w:date="2024-09-26T15:44:00Z">
        <w:r>
          <w:rPr>
            <w:rFonts w:ascii="Arial Nova" w:hAnsi="Arial Nova"/>
            <w:b/>
            <w:bCs/>
          </w:rPr>
          <w:delText>13.0 Time Limits</w:delText>
        </w:r>
      </w:del>
    </w:p>
    <w:p>
      <w:pPr>
        <w:pStyle w:val="Normal"/>
        <w:rPr>
          <w:rFonts w:ascii="Arial Nova" w:hAnsi="Arial Nova"/>
          <w:del w:id="9" w:author="John Dickinson" w:date="2024-09-26T15:44:00Z"/>
        </w:rPr>
      </w:pPr>
      <w:r>
        <w:rPr>
          <w:rFonts w:ascii="Arial Nova" w:hAnsi="Arial Nova"/>
        </w:rPr>
        <w:t>Boats failing to finish within 30 minutes of the winning boat will be scored Did Not Finish. This changes rules</w:t>
      </w:r>
      <w:ins w:id="8" w:author="John Dickinson" w:date="2024-09-26T15:44:00Z">
        <w:r>
          <w:rPr>
            <w:rFonts w:ascii="Arial Nova" w:hAnsi="Arial Nova"/>
          </w:rPr>
          <w:t xml:space="preserve"> </w:t>
        </w:r>
      </w:ins>
    </w:p>
    <w:p>
      <w:pPr>
        <w:pStyle w:val="Normal"/>
        <w:rPr>
          <w:rFonts w:ascii="Arial Nova" w:hAnsi="Arial Nova"/>
        </w:rPr>
      </w:pPr>
      <w:r>
        <w:rPr>
          <w:rFonts w:ascii="Arial Nova" w:hAnsi="Arial Nova"/>
        </w:rPr>
        <w:t>35 and A4.1.</w:t>
      </w:r>
    </w:p>
    <w:p>
      <w:pPr>
        <w:pStyle w:val="Normal"/>
        <w:rPr>
          <w:rFonts w:ascii="Arial Nova" w:hAnsi="Arial Nova"/>
          <w:b/>
          <w:bCs/>
        </w:rPr>
      </w:pPr>
      <w:r>
        <w:rPr>
          <w:rFonts w:ascii="Arial Nova" w:hAnsi="Arial Nova"/>
          <w:rFonts w:ascii="Arial Nova" w:hAnsi="Arial Nova"/>
          <w:b/>
          <w:bCs/>
          <w:rPrChange w:id="0" w:author="John Dickinson" w:date="2024-09-26T15:44:00Z">
            <w:rPr/>
          </w:rPrChange>
        </w:rPr>
        <w:t>14.0 Protests and Requests for Redress</w:t>
      </w:r>
    </w:p>
    <w:p>
      <w:pPr>
        <w:pStyle w:val="Normal"/>
        <w:rPr>
          <w:rFonts w:ascii="Arial Nova" w:hAnsi="Arial Nova"/>
        </w:rPr>
      </w:pPr>
      <w:r>
        <w:rPr>
          <w:rFonts w:ascii="Arial Nova" w:hAnsi="Arial Nova"/>
        </w:rPr>
        <w:t>Protest forms will be available Protests shall be delivered there within 30 minutes of the last boat finishing the race.</w:t>
      </w:r>
    </w:p>
    <w:p>
      <w:pPr>
        <w:pStyle w:val="Normal"/>
        <w:rPr>
          <w:rFonts w:ascii="Arial Nova" w:hAnsi="Arial Nova"/>
        </w:rPr>
      </w:pPr>
      <w:r>
        <w:rPr>
          <w:rFonts w:ascii="Arial Nova" w:hAnsi="Arial Nova"/>
        </w:rPr>
      </w:r>
    </w:p>
    <w:p>
      <w:pPr>
        <w:pStyle w:val="Normal"/>
        <w:rPr>
          <w:rFonts w:ascii="Arial Nova" w:hAnsi="Arial Nova"/>
          <w:b/>
          <w:bCs/>
        </w:rPr>
      </w:pPr>
      <w:r>
        <w:rPr>
          <w:rFonts w:ascii="Arial Nova" w:hAnsi="Arial Nova"/>
          <w:b/>
          <w:bCs/>
        </w:rPr>
        <w:t>15.0 Scoring</w:t>
      </w:r>
    </w:p>
    <w:p>
      <w:pPr>
        <w:pStyle w:val="Normal"/>
        <w:rPr>
          <w:rFonts w:ascii="Arial Nova" w:hAnsi="Arial Nova"/>
        </w:rPr>
      </w:pPr>
      <w:r>
        <w:rPr>
          <w:rFonts w:ascii="Arial Nova" w:hAnsi="Arial Nova"/>
        </w:rPr>
        <w:t>15.1 The low point scoring system of Appendix A will apply on the day of racing.</w:t>
      </w:r>
    </w:p>
    <w:p>
      <w:pPr>
        <w:pStyle w:val="Normal"/>
        <w:rPr>
          <w:rFonts w:ascii="Arial Nova" w:hAnsi="Arial Nova"/>
        </w:rPr>
      </w:pPr>
      <w:r>
        <w:rPr>
          <w:rFonts w:ascii="Arial Nova" w:hAnsi="Arial Nova"/>
        </w:rPr>
        <w:t>15.2 Discards for the event are as per the RRS/ ….</w:t>
      </w:r>
    </w:p>
    <w:p>
      <w:pPr>
        <w:pStyle w:val="Normal"/>
        <w:rPr>
          <w:rFonts w:ascii="Arial Nova" w:hAnsi="Arial Nova"/>
          <w:b/>
          <w:bCs/>
        </w:rPr>
      </w:pPr>
      <w:r>
        <w:rPr>
          <w:rFonts w:ascii="Arial Nova" w:hAnsi="Arial Nova"/>
          <w:b/>
          <w:bCs/>
        </w:rPr>
        <w:t>16.0 Safety Regulations</w:t>
      </w:r>
    </w:p>
    <w:p>
      <w:pPr>
        <w:pStyle w:val="Normal"/>
        <w:rPr>
          <w:rFonts w:ascii="Arial Nova" w:hAnsi="Arial Nova"/>
        </w:rPr>
      </w:pPr>
      <w:r>
        <w:rPr>
          <w:rFonts w:ascii="Arial Nova" w:hAnsi="Arial Nova"/>
        </w:rPr>
        <w:t>Adequate personal buoyancy shall be worn by all crew members whilst afloat. Wet / drysuits do not constitute adequate buoyancy.</w:t>
      </w:r>
    </w:p>
    <w:p>
      <w:pPr>
        <w:pStyle w:val="Normal"/>
        <w:rPr>
          <w:rFonts w:ascii="Arial Nova" w:hAnsi="Arial Nova"/>
        </w:rPr>
      </w:pPr>
      <w:r>
        <w:rPr>
          <w:rFonts w:ascii="Arial Nova" w:hAnsi="Arial Nova"/>
        </w:rPr>
        <w:t>When the Race Committee or a Safety Boat Operative considers that a boat or competitor is in difficulties it may instruct the boat or competitor to accept outside help, retire or sail ashore.</w:t>
      </w:r>
    </w:p>
    <w:p>
      <w:pPr>
        <w:pStyle w:val="Normal"/>
        <w:rPr>
          <w:rFonts w:ascii="Arial Nova" w:hAnsi="Arial Nova"/>
          <w:b/>
          <w:bCs/>
        </w:rPr>
      </w:pPr>
      <w:r>
        <w:rPr>
          <w:rFonts w:ascii="Arial Nova" w:hAnsi="Arial Nova"/>
          <w:rFonts w:ascii="Arial Nova" w:hAnsi="Arial Nova"/>
          <w:b/>
          <w:bCs/>
          <w:rPrChange w:id="0" w:author="John Dickinson" w:date="2024-09-26T15:45:00Z">
            <w:rPr/>
          </w:rPrChange>
        </w:rPr>
        <w:t>17.0 Equipment and Measurement Checks</w:t>
      </w:r>
    </w:p>
    <w:p>
      <w:pPr>
        <w:pStyle w:val="Normal"/>
        <w:rPr>
          <w:rFonts w:ascii="Arial Nova" w:hAnsi="Arial Nova"/>
        </w:rPr>
      </w:pPr>
      <w:r>
        <w:rPr>
          <w:rFonts w:ascii="Arial Nova" w:hAnsi="Arial Nova"/>
        </w:rPr>
        <w:t>A boat or equipment may be inspected at any time for compliance with the class rules and sailing instructions by a Class authorised person. On the water, a boat can be instructed by a Class authorised person to proceed immediately to shore for inspection when such a Class authorised person is present at the event.</w:t>
      </w:r>
    </w:p>
    <w:p>
      <w:pPr>
        <w:pStyle w:val="Normal"/>
        <w:rPr>
          <w:rFonts w:ascii="Arial Nova" w:hAnsi="Arial Nova"/>
          <w:b/>
          <w:bCs/>
        </w:rPr>
      </w:pPr>
      <w:r>
        <w:rPr>
          <w:rFonts w:ascii="Arial Nova" w:hAnsi="Arial Nova"/>
          <w:rFonts w:ascii="Arial Nova" w:hAnsi="Arial Nova"/>
          <w:b/>
          <w:bCs/>
          <w:rPrChange w:id="0" w:author="John Dickinson" w:date="2024-09-26T15:45:00Z">
            <w:rPr/>
          </w:rPrChange>
        </w:rPr>
        <w:t>18.0 Risk Statement</w:t>
      </w:r>
    </w:p>
    <w:p>
      <w:pPr>
        <w:pStyle w:val="Normal"/>
        <w:rPr>
          <w:rFonts w:ascii="Arial Nova" w:hAnsi="Arial Nova"/>
        </w:rPr>
      </w:pPr>
      <w:r>
        <w:rPr>
          <w:rFonts w:ascii="Arial Nova" w:hAnsi="Arial Nova"/>
        </w:rPr>
        <w:t>Sailing is a water sport that, by its nature, is unpredictable and therefore inherently involves an element of risk. By taking part in any waterborne activity, each competitor agrees that:</w:t>
      </w:r>
    </w:p>
    <w:p>
      <w:pPr>
        <w:pStyle w:val="Normal"/>
        <w:rPr>
          <w:rFonts w:ascii="Arial Nova" w:hAnsi="Arial Nova"/>
        </w:rPr>
      </w:pPr>
      <w:r>
        <w:rPr>
          <w:rFonts w:ascii="Arial Nova" w:hAnsi="Arial Nova"/>
        </w:rPr>
        <w:t>(a) They are aware of the inherent element of risk involved in the sport and accept responsibility for the exposure to themselves, their crew and their boat whilst taking part in the event;</w:t>
      </w:r>
    </w:p>
    <w:p>
      <w:pPr>
        <w:pStyle w:val="Normal"/>
        <w:rPr>
          <w:rFonts w:ascii="Arial Nova" w:hAnsi="Arial Nova"/>
        </w:rPr>
      </w:pPr>
      <w:r>
        <w:rPr>
          <w:rFonts w:ascii="Arial Nova" w:hAnsi="Arial Nova"/>
        </w:rPr>
        <w:t>(b) They are responsible for the safety of themselves, their crew, their boat and their other property whether afloat or ashore;</w:t>
      </w:r>
    </w:p>
    <w:p>
      <w:pPr>
        <w:pStyle w:val="Normal"/>
        <w:rPr>
          <w:rFonts w:ascii="Arial Nova" w:hAnsi="Arial Nova"/>
        </w:rPr>
      </w:pPr>
      <w:r>
        <w:rPr>
          <w:rFonts w:ascii="Arial Nova" w:hAnsi="Arial Nova"/>
        </w:rPr>
        <w:t>(c) They accept responsibility for any injury, damage or loss to the extent caused by their own actions or omissions;</w:t>
      </w:r>
    </w:p>
    <w:p>
      <w:pPr>
        <w:pStyle w:val="Normal"/>
        <w:rPr>
          <w:rFonts w:ascii="Arial Nova" w:hAnsi="Arial Nova"/>
        </w:rPr>
      </w:pPr>
      <w:r>
        <w:rPr>
          <w:rFonts w:ascii="Arial Nova" w:hAnsi="Arial Nova"/>
        </w:rPr>
        <w:t>(d) Their boat is in good order, equipped to sail in the event and they are fit to participate;</w:t>
      </w:r>
    </w:p>
    <w:p>
      <w:pPr>
        <w:pStyle w:val="Normal"/>
        <w:rPr>
          <w:rFonts w:ascii="Arial Nova" w:hAnsi="Arial Nova"/>
        </w:rPr>
      </w:pPr>
      <w:r>
        <w:rPr>
          <w:rFonts w:ascii="Arial Nova" w:hAnsi="Arial Nova"/>
        </w:rPr>
        <w:t>(e) The provision of a race management team, safety boats and other officials and volunteers by the event organiser does not relieve them of their own responsibilities;</w:t>
      </w:r>
    </w:p>
    <w:p>
      <w:pPr>
        <w:pStyle w:val="Normal"/>
        <w:rPr>
          <w:rFonts w:ascii="Arial Nova" w:hAnsi="Arial Nova"/>
        </w:rPr>
      </w:pPr>
      <w:r>
        <w:rPr>
          <w:rFonts w:ascii="Arial Nova" w:hAnsi="Arial Nova"/>
        </w:rPr>
        <w:t>(f) The provision of safety boat cover is limited to such assistance, particularly in extreme weather conditions, as can be practically provided in the circumstances;</w:t>
      </w:r>
    </w:p>
    <w:p>
      <w:pPr>
        <w:pStyle w:val="Normal"/>
        <w:rPr>
          <w:rFonts w:ascii="Arial Nova" w:hAnsi="Arial Nova"/>
        </w:rPr>
      </w:pPr>
      <w:r>
        <w:rPr>
          <w:rFonts w:ascii="Arial Nova" w:hAnsi="Arial Nova"/>
        </w:rPr>
        <w:t>(g) Their boat is adequately insured, with cover of at least £5 million against third party claims;</w:t>
      </w:r>
    </w:p>
    <w:p>
      <w:pPr>
        <w:pStyle w:val="Normal"/>
        <w:rPr>
          <w:rFonts w:ascii="Arial Nova" w:hAnsi="Arial Nova"/>
        </w:rPr>
      </w:pPr>
      <w:r>
        <w:rPr>
          <w:rFonts w:ascii="Arial Nova" w:hAnsi="Arial Nova"/>
        </w:rPr>
        <w:t>All members are also reminded of ISAF/ RYA/ Racing Rules of Sailing (RRS) Rule 4, which states: “The</w:t>
      </w:r>
    </w:p>
    <w:p>
      <w:pPr>
        <w:pStyle w:val="Normal"/>
        <w:rPr>
          <w:rFonts w:ascii="Arial Nova" w:hAnsi="Arial Nova"/>
        </w:rPr>
      </w:pPr>
      <w:r>
        <w:rPr>
          <w:rFonts w:ascii="Arial Nova" w:hAnsi="Arial Nova"/>
        </w:rPr>
        <w:t>responsibility for a boat’s decision to participate in a race or to continue to race is hers alone”</w:t>
      </w:r>
    </w:p>
    <w:p>
      <w:pPr>
        <w:pStyle w:val="Normal"/>
        <w:rPr>
          <w:rFonts w:ascii="Arial Nova" w:hAnsi="Arial Nova"/>
        </w:rPr>
      </w:pPr>
      <w:r>
        <w:rPr>
          <w:rFonts w:ascii="Arial Nova" w:hAnsi="Arial Nova"/>
        </w:rPr>
      </w:r>
    </w:p>
    <w:p>
      <w:pPr>
        <w:pStyle w:val="Normal"/>
        <w:rPr>
          <w:rFonts w:ascii="Arial Nova" w:hAnsi="Arial Nova"/>
          <w:b/>
          <w:bCs/>
        </w:rPr>
      </w:pPr>
      <w:r>
        <w:rPr>
          <w:rFonts w:ascii="Arial Nova" w:hAnsi="Arial Nova"/>
          <w:rFonts w:ascii="Arial Nova" w:hAnsi="Arial Nova"/>
          <w:b/>
          <w:bCs/>
          <w:rPrChange w:id="0" w:author="John Dickinson" w:date="2024-09-26T15:45:00Z">
            <w:rPr/>
          </w:rPrChange>
        </w:rPr>
        <w:t>19.0 Coaches &amp; Supporters</w:t>
      </w:r>
    </w:p>
    <w:p>
      <w:pPr>
        <w:pStyle w:val="Normal"/>
        <w:rPr>
          <w:rFonts w:ascii="Arial Nova" w:hAnsi="Arial Nova"/>
          <w:ins w:id="17" w:author="John Dickinson" w:date="2024-09-26T15:45:00Z"/>
        </w:rPr>
      </w:pPr>
      <w:r>
        <w:rPr>
          <w:rFonts w:ascii="Arial Nova" w:hAnsi="Arial Nova"/>
        </w:rPr>
        <w:t>No coach or support boats will be permitted. Coaches &amp; supporters accompanying competitors are required to comply with the principles of good sportsmanship and behavior and the rules of Chelmarsh Sailing Club. Failureto do so may result in investigation by the Regatta organizers, and potentially in an instruction to the</w:t>
      </w:r>
      <w:ins w:id="14" w:author="John Dickinson" w:date="2024-09-26T15:45:00Z">
        <w:r>
          <w:rPr>
            <w:rFonts w:ascii="Arial Nova" w:hAnsi="Arial Nova"/>
          </w:rPr>
          <w:t xml:space="preserve"> </w:t>
        </w:r>
      </w:ins>
      <w:r>
        <w:rPr>
          <w:rFonts w:ascii="Arial Nova" w:hAnsi="Arial Nova"/>
        </w:rPr>
        <w:t>competitor to leave the premises of Chelmarsh Sailing Club without means of redress</w:t>
      </w:r>
      <w:ins w:id="15" w:author="John Dickinson" w:date="2024-09-26T15:45:00Z">
        <w:r>
          <w:rPr>
            <w:rFonts w:ascii="Arial Nova" w:hAnsi="Arial Nova"/>
          </w:rPr>
          <w:t>.</w:t>
        </w:r>
      </w:ins>
      <w:del w:id="16" w:author="John Dickinson" w:date="2024-09-26T15:45:00Z">
        <w:r>
          <w:rPr>
            <w:rFonts w:ascii="Arial Nova" w:hAnsi="Arial Nova"/>
          </w:rPr>
          <w:delText>..</w:delText>
        </w:r>
      </w:del>
    </w:p>
    <w:p>
      <w:pPr>
        <w:pStyle w:val="Normal"/>
        <w:rPr>
          <w:rFonts w:ascii="Arial Nova" w:hAnsi="Arial Nova"/>
        </w:rPr>
      </w:pPr>
      <w:r>
        <w:rPr>
          <w:rFonts w:ascii="Arial Nova" w:hAnsi="Arial Nova"/>
        </w:rPr>
      </w:r>
    </w:p>
    <w:p>
      <w:pPr>
        <w:pStyle w:val="Normal"/>
        <w:rPr>
          <w:rFonts w:ascii="Arial Nova" w:hAnsi="Arial Nova"/>
          <w:b/>
          <w:bCs/>
        </w:rPr>
      </w:pPr>
      <w:r>
        <w:rPr>
          <w:rFonts w:ascii="Arial Nova" w:hAnsi="Arial Nova"/>
          <w:rFonts w:ascii="Arial Nova" w:hAnsi="Arial Nova"/>
          <w:b/>
          <w:bCs/>
          <w:rPrChange w:id="0" w:author="John Dickinson" w:date="2024-09-26T15:45:00Z">
            <w:rPr/>
          </w:rPrChange>
        </w:rPr>
        <w:t>20.0 Wind Strength</w:t>
      </w:r>
    </w:p>
    <w:p>
      <w:pPr>
        <w:pStyle w:val="Normal"/>
        <w:rPr>
          <w:rFonts w:ascii="Arial Nova" w:hAnsi="Arial Nova"/>
        </w:rPr>
      </w:pPr>
      <w:r>
        <w:rPr>
          <w:rFonts w:ascii="Arial Nova" w:hAnsi="Arial Nova"/>
        </w:rPr>
        <w:t>The minimum wind strength across the course should be 5 knots. The RO is to set the maximum wind strength according to experience and discretion based on local knowledge.</w:t>
      </w:r>
    </w:p>
    <w:p>
      <w:pPr>
        <w:pStyle w:val="Normal"/>
        <w:rPr>
          <w:rFonts w:ascii="Arial Nova" w:hAnsi="Arial Nova"/>
          <w:b/>
          <w:bCs/>
        </w:rPr>
      </w:pPr>
      <w:r>
        <w:rPr>
          <w:rFonts w:ascii="Arial Nova" w:hAnsi="Arial Nova"/>
          <w:b/>
          <w:bCs/>
        </w:rPr>
        <w:t>21.0 Rights to Use Names and Likenesses</w:t>
      </w:r>
    </w:p>
    <w:p>
      <w:pPr>
        <w:pStyle w:val="Normal"/>
        <w:spacing w:before="0" w:after="160"/>
        <w:rPr>
          <w:rFonts w:ascii="Arial Nova" w:hAnsi="Arial Nova"/>
        </w:rPr>
      </w:pPr>
      <w:r>
        <w:rPr>
          <w:rFonts w:ascii="Arial Nova" w:hAnsi="Arial Nova"/>
        </w:rPr>
        <w:t>By signing the entry form, competitors automatically grant to the organising authority, without payment, the right in perpetuity to make, use and show any motion pictures, still pictures and live, taped or filmed television of all media relating to the event. They also allow their names, age category, club and boat details to be displayed in competitors lists prior to the event and in results, on Chelmarsh Sailing Club website and in other subsequent publications.</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rial Nov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92446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92446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2446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92446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92446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92446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2446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2446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2446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2446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92446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24460"/>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924460"/>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924460"/>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92446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2446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2446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2446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2446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2446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24460"/>
    <w:rPr>
      <w:i/>
      <w:iCs/>
      <w:color w:themeColor="text1" w:themeTint="bf" w:val="404040"/>
    </w:rPr>
  </w:style>
  <w:style w:type="character" w:styleId="IntenseEmphasis">
    <w:name w:val="Intense Emphasis"/>
    <w:basedOn w:val="DefaultParagraphFont"/>
    <w:uiPriority w:val="21"/>
    <w:qFormat/>
    <w:rsid w:val="00924460"/>
    <w:rPr>
      <w:i/>
      <w:iCs/>
      <w:color w:themeColor="accent1" w:themeShade="bf" w:val="0F4761"/>
    </w:rPr>
  </w:style>
  <w:style w:type="character" w:styleId="IntenseQuoteChar" w:customStyle="1">
    <w:name w:val="Intense Quote Char"/>
    <w:basedOn w:val="DefaultParagraphFont"/>
    <w:link w:val="IntenseQuote"/>
    <w:uiPriority w:val="30"/>
    <w:qFormat/>
    <w:rsid w:val="00924460"/>
    <w:rPr>
      <w:i/>
      <w:iCs/>
      <w:color w:themeColor="accent1" w:themeShade="bf" w:val="0F4761"/>
    </w:rPr>
  </w:style>
  <w:style w:type="character" w:styleId="IntenseReference">
    <w:name w:val="Intense Reference"/>
    <w:basedOn w:val="DefaultParagraphFont"/>
    <w:uiPriority w:val="32"/>
    <w:qFormat/>
    <w:rsid w:val="00924460"/>
    <w:rPr>
      <w:b/>
      <w:bCs/>
      <w:smallCaps/>
      <w:color w:themeColor="accent1" w:themeShade="bf" w:val="0F4761"/>
      <w:spacing w:val="5"/>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92446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244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24460"/>
    <w:pPr>
      <w:spacing w:before="160" w:after="160"/>
      <w:jc w:val="center"/>
    </w:pPr>
    <w:rPr>
      <w:i/>
      <w:iCs/>
      <w:color w:themeColor="text1" w:themeTint="bf" w:val="404040"/>
    </w:rPr>
  </w:style>
  <w:style w:type="paragraph" w:styleId="ListParagraph">
    <w:name w:val="List Paragraph"/>
    <w:basedOn w:val="Normal"/>
    <w:uiPriority w:val="34"/>
    <w:qFormat/>
    <w:rsid w:val="00924460"/>
    <w:pPr>
      <w:spacing w:before="0" w:after="160"/>
      <w:ind w:left="720"/>
      <w:contextualSpacing/>
    </w:pPr>
    <w:rPr/>
  </w:style>
  <w:style w:type="paragraph" w:styleId="IntenseQuote">
    <w:name w:val="Intense Quote"/>
    <w:basedOn w:val="Normal"/>
    <w:next w:val="Normal"/>
    <w:link w:val="IntenseQuoteChar"/>
    <w:uiPriority w:val="30"/>
    <w:qFormat/>
    <w:rsid w:val="00924460"/>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Revision">
    <w:name w:val="Revision"/>
    <w:uiPriority w:val="99"/>
    <w:semiHidden/>
    <w:qFormat/>
    <w:rsid w:val="007b762b"/>
    <w:pPr>
      <w:widowControl/>
      <w:bidi w:val="0"/>
      <w:spacing w:lineRule="auto" w:line="240" w:before="0" w:after="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C508-96BE-442D-85A2-2DFD6762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TotalTime>
  <Application>LibreOffice/7.6.7.2$Windows_X86_64 LibreOffice_project/dd47e4b30cb7dab30588d6c79c651f218165e3c5</Application>
  <AppVersion>15.0000</AppVersion>
  <Pages>3</Pages>
  <Words>1220</Words>
  <Characters>5900</Characters>
  <CharactersWithSpaces>7065</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2024-09-26T14:48:00Z</dcterms:created>
  <dc:creator>John Dickinson</dc:creator>
  <dc:description/>
  <dc:language>en-GB</dc:language>
  <cp:lastModifiedBy>John Dickinson</cp:lastModifiedBy>
  <cp:lastPrinted>2024-09-28T06:30:00Z</cp:lastPrinted>
  <dcterms:modified xsi:type="dcterms:W3CDTF">2025-03-26T10:56:00Z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